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w:t>
      </w:r>
      <w:sdt>
        <w:sdtPr>
          <w:tag w:val="goog_rdk_0"/>
        </w:sdtPr>
        <w:sdtContent>
          <w:ins w:author="Susana Restrepo Amador" w:id="0" w:date="2025-04-22T17:06:10Z">
            <w:r w:rsidDel="00000000" w:rsidR="00000000" w:rsidRPr="00000000">
              <w:rPr>
                <w:sz w:val="20"/>
                <w:szCs w:val="20"/>
                <w:rtl w:val="0"/>
              </w:rPr>
              <w:t xml:space="preserve">5</w:t>
            </w:r>
          </w:ins>
        </w:sdtContent>
      </w:sdt>
      <w:sdt>
        <w:sdtPr>
          <w:tag w:val="goog_rdk_1"/>
        </w:sdtPr>
        <w:sdtContent>
          <w:del w:author="Susana Restrepo Amador" w:id="0" w:date="2025-04-22T17:06:10Z">
            <w:r w:rsidDel="00000000" w:rsidR="00000000" w:rsidRPr="00000000">
              <w:rPr>
                <w:sz w:val="20"/>
                <w:szCs w:val="20"/>
                <w:rtl w:val="0"/>
              </w:rPr>
              <w:delText xml:space="preserve">4</w:delText>
            </w:r>
          </w:del>
        </w:sdtContent>
      </w:sdt>
      <w:r w:rsidDel="00000000" w:rsidR="00000000" w:rsidRPr="00000000">
        <w:rPr>
          <w:sz w:val="20"/>
          <w:szCs w:val="20"/>
          <w:rtl w:val="0"/>
        </w:rPr>
        <w:t xml:space="preserve">.</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w:t>
      </w:r>
      <w:sdt>
        <w:sdtPr>
          <w:tag w:val="goog_rdk_2"/>
        </w:sdtPr>
        <w:sdtContent>
          <w:ins w:author="Susana Restrepo Amador" w:id="1" w:date="2025-04-22T17:06:51Z">
            <w:r w:rsidDel="00000000" w:rsidR="00000000" w:rsidRPr="00000000">
              <w:rPr>
                <w:sz w:val="20"/>
                <w:szCs w:val="20"/>
                <w:rtl w:val="0"/>
              </w:rPr>
              <w:t xml:space="preserve">inmediatamente quede perfeccionado </w:t>
            </w:r>
          </w:ins>
        </w:sdtContent>
      </w:sdt>
      <w:sdt>
        <w:sdtPr>
          <w:tag w:val="goog_rdk_3"/>
        </w:sdtPr>
        <w:sdtContent>
          <w:del w:author="Susana Restrepo Amador" w:id="1" w:date="2025-04-22T17:06:51Z">
            <w:r w:rsidDel="00000000" w:rsidR="00000000" w:rsidRPr="00000000">
              <w:rPr>
                <w:sz w:val="20"/>
                <w:szCs w:val="20"/>
                <w:rtl w:val="0"/>
              </w:rPr>
              <w:delText xml:space="preserve">cuando se suscriba acta de inicio para estos efectos</w:delText>
            </w:r>
          </w:del>
        </w:sdtContent>
      </w:sdt>
      <w:r w:rsidDel="00000000" w:rsidR="00000000" w:rsidRPr="00000000">
        <w:rPr>
          <w:sz w:val="20"/>
          <w:szCs w:val="20"/>
          <w:rtl w:val="0"/>
        </w:rPr>
        <w:t xml:space="preserve">,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No. 10106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30D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NZdXxhFYBO/P4cPqG67+/lrhQ==">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